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E0EA5E" w14:textId="77777777" w:rsidR="008B043B" w:rsidRDefault="003629E9">
      <w:pPr>
        <w:spacing w:after="240" w:line="240" w:lineRule="auto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REGULAMIN RADY RODZICÓW</w:t>
      </w:r>
    </w:p>
    <w:p w14:paraId="71E0EA5F" w14:textId="77777777" w:rsidR="008B043B" w:rsidRDefault="003629E9">
      <w:pPr>
        <w:spacing w:after="240" w:line="240" w:lineRule="auto"/>
        <w:jc w:val="center"/>
        <w:rPr>
          <w:rFonts w:ascii="Calibri" w:eastAsia="Calibri" w:hAnsi="Calibri" w:cs="Calibri"/>
          <w:b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</w:rPr>
        <w:t>przy Szkole Podstawowej nr 138 im. Leopolda Staffa w Łodzi</w:t>
      </w:r>
    </w:p>
    <w:p w14:paraId="71E0EA60" w14:textId="77777777" w:rsidR="008B043B" w:rsidRDefault="003629E9">
      <w:pPr>
        <w:spacing w:after="24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POSTANOWIENIA OGÓLNE</w:t>
      </w:r>
    </w:p>
    <w:p w14:paraId="71E0EA61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§1</w:t>
      </w:r>
    </w:p>
    <w:p w14:paraId="71E0EA62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Rodziców, zwana dalej „Radą” reprezentuje ogół rodziców i opiekunów Szkoły Podstawowej nr 138 w Łodzi.</w:t>
      </w:r>
    </w:p>
    <w:p w14:paraId="71E0EA63" w14:textId="77777777" w:rsidR="008B043B" w:rsidRDefault="003629E9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Rodziców powołana zostaje i działa na podstawie ustawy z dnia 14 grudnia 2016 roku „Prawo oświatowe” (tekst jednolity</w:t>
      </w:r>
      <w:hyperlink r:id="rId4">
        <w:r>
          <w:rPr>
            <w:rFonts w:ascii="Calibri" w:eastAsia="Calibri" w:hAnsi="Calibri" w:cs="Calibri"/>
          </w:rPr>
          <w:t xml:space="preserve"> </w:t>
        </w:r>
      </w:hyperlink>
      <w:hyperlink r:id="rId5">
        <w:r>
          <w:rPr>
            <w:rFonts w:ascii="Calibri" w:eastAsia="Calibri" w:hAnsi="Calibri" w:cs="Calibri"/>
            <w:color w:val="1155CC"/>
            <w:u w:val="single"/>
          </w:rPr>
          <w:t>Dz.U. z 2019 r. poz. 1148)</w:t>
        </w:r>
      </w:hyperlink>
      <w:r>
        <w:rPr>
          <w:rFonts w:ascii="Calibri" w:eastAsia="Calibri" w:hAnsi="Calibri" w:cs="Calibri"/>
        </w:rPr>
        <w:t xml:space="preserve"> i niniejszego Regulaminu, w zgodności ze statutem Szkoły Podstawowej nr 138 w Łodzi.</w:t>
      </w:r>
    </w:p>
    <w:p w14:paraId="71E0EA64" w14:textId="77777777" w:rsidR="008B043B" w:rsidRDefault="003629E9">
      <w:pPr>
        <w:spacing w:before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UPRAWNIENIA I CELE RADY RODZICÓW</w:t>
      </w:r>
    </w:p>
    <w:p w14:paraId="71E0EA65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§2</w:t>
      </w:r>
    </w:p>
    <w:p w14:paraId="71E0EA66" w14:textId="77777777" w:rsidR="008B043B" w:rsidRDefault="003629E9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sz w:val="14"/>
          <w:szCs w:val="14"/>
        </w:rPr>
        <w:t xml:space="preserve">                  </w:t>
      </w:r>
      <w:r>
        <w:rPr>
          <w:rFonts w:ascii="Calibri" w:eastAsia="Calibri" w:hAnsi="Calibri" w:cs="Calibri"/>
        </w:rPr>
        <w:t>Uprawnienia Rady Rodziców:</w:t>
      </w:r>
    </w:p>
    <w:p w14:paraId="71E0EA67" w14:textId="77777777" w:rsidR="008B043B" w:rsidRDefault="003629E9">
      <w:p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1E0EA68" w14:textId="77777777" w:rsidR="008B043B" w:rsidRDefault="003629E9">
      <w:pPr>
        <w:ind w:left="560" w:hanging="28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libri" w:eastAsia="Calibri" w:hAnsi="Calibri" w:cs="Calibri"/>
        </w:rPr>
        <w:t>występowanie</w:t>
      </w:r>
      <w:proofErr w:type="gramEnd"/>
      <w:r>
        <w:rPr>
          <w:rFonts w:ascii="Calibri" w:eastAsia="Calibri" w:hAnsi="Calibri" w:cs="Calibri"/>
        </w:rPr>
        <w:t xml:space="preserve"> do Dyrektora i innych organów szkoły, organu prowadzącego szkołę oraz organu sprawującego nadzór pedagogiczny z wnioskami i opiniami we wszystkich sprawach szkoły;</w:t>
      </w:r>
    </w:p>
    <w:p w14:paraId="71E0EA69" w14:textId="77777777" w:rsidR="008B043B" w:rsidRDefault="003629E9">
      <w:pPr>
        <w:ind w:left="56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Calibri" w:eastAsia="Calibri" w:hAnsi="Calibri" w:cs="Calibri"/>
        </w:rPr>
        <w:t>uchwalanie w porozumieniu z Radą Pedagogiczną programu wychowawczo-profilaktycznego szkoły;</w:t>
      </w:r>
    </w:p>
    <w:p w14:paraId="71E0EA6A" w14:textId="77777777" w:rsidR="008B043B" w:rsidRDefault="003629E9">
      <w:pPr>
        <w:ind w:left="56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Calibri" w:eastAsia="Calibri" w:hAnsi="Calibri" w:cs="Calibri"/>
        </w:rPr>
        <w:t>opiniowanie programu i harmonogramu poprawy efektywności kształcenia lub wychowania szkoły;</w:t>
      </w:r>
    </w:p>
    <w:p w14:paraId="71E0EA6B" w14:textId="77777777" w:rsidR="008B043B" w:rsidRDefault="003629E9">
      <w:pPr>
        <w:ind w:left="56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Calibri" w:eastAsia="Calibri" w:hAnsi="Calibri" w:cs="Calibri"/>
        </w:rPr>
        <w:t>opiniowanie projektu planu finansowego składanego przez Dyrektora Szkoły.</w:t>
      </w:r>
    </w:p>
    <w:p w14:paraId="71E0EA6C" w14:textId="77777777" w:rsidR="008B043B" w:rsidRDefault="003629E9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 celu wspierania działalności statutowej szkoły, Rada może gromadzić fundusze z dobrowolnych składek rodziców oraz innych źródeł, na zasadach określonych w niniejszym Regulaminie.</w:t>
      </w:r>
    </w:p>
    <w:p w14:paraId="71E0EA6D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1E0EA6E" w14:textId="77777777" w:rsidR="008B043B" w:rsidRDefault="003629E9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sz w:val="14"/>
          <w:szCs w:val="14"/>
        </w:rPr>
        <w:t xml:space="preserve">                  </w:t>
      </w:r>
      <w:r>
        <w:rPr>
          <w:rFonts w:ascii="Calibri" w:eastAsia="Calibri" w:hAnsi="Calibri" w:cs="Calibri"/>
        </w:rPr>
        <w:t>Cele Rady Rodziców:</w:t>
      </w:r>
    </w:p>
    <w:p w14:paraId="71E0EA6F" w14:textId="77777777" w:rsidR="008B043B" w:rsidRDefault="003629E9">
      <w:pPr>
        <w:spacing w:before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1E0EA70" w14:textId="77777777" w:rsidR="008B043B" w:rsidRDefault="003629E9">
      <w:pPr>
        <w:spacing w:line="259" w:lineRule="auto"/>
        <w:ind w:left="280" w:hanging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zapewnienie współpracy rodziców ze szkołą poprzez partnerskie współdziałanie z organami szkoły, w tym z Dyrektorem, Radą Pedagogiczną, Samorządem Uczniowskim oraz z odpowiednimi władzami, instytucjami, placówkami, innymi radami rodziców, organizacjami obywatelskimi na rzecz efektywnego, zintegrowanego procesu edukacyjno ‐ wychowawczo ‐ opiekuńczego;</w:t>
      </w:r>
    </w:p>
    <w:p w14:paraId="71E0EA71" w14:textId="77777777" w:rsidR="008B043B" w:rsidRDefault="003629E9">
      <w:pPr>
        <w:spacing w:line="259" w:lineRule="auto"/>
        <w:ind w:left="280" w:hanging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wspieranie działalności statutowej szkoły;</w:t>
      </w:r>
    </w:p>
    <w:p w14:paraId="71E0EA72" w14:textId="77777777" w:rsidR="008B043B" w:rsidRDefault="003629E9">
      <w:pPr>
        <w:spacing w:line="259" w:lineRule="auto"/>
        <w:ind w:left="280" w:hanging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wspieranie rozwoju kreatywności uczniów;</w:t>
      </w:r>
    </w:p>
    <w:p w14:paraId="71E0EA73" w14:textId="77777777" w:rsidR="008B043B" w:rsidRDefault="003629E9">
      <w:pPr>
        <w:spacing w:line="259" w:lineRule="auto"/>
        <w:ind w:left="280" w:hanging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wspieranie szkoły w zapewnieniu przyjaznych warunków edukacji i rozwoju Uczniów;</w:t>
      </w:r>
    </w:p>
    <w:p w14:paraId="71E0EA74" w14:textId="77777777" w:rsidR="008B043B" w:rsidRDefault="003629E9">
      <w:pPr>
        <w:spacing w:line="259" w:lineRule="auto"/>
        <w:ind w:left="280" w:hanging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pobudzanie i organizowanie form aktywności rodziców na rzecz wspomagania realizacji celów i zadań szkoły.</w:t>
      </w:r>
    </w:p>
    <w:p w14:paraId="71E0EA75" w14:textId="77777777" w:rsidR="008B043B" w:rsidRDefault="003629E9">
      <w:pPr>
        <w:spacing w:before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§3</w:t>
      </w:r>
    </w:p>
    <w:p w14:paraId="71E0EA76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Rodziców liczy tylu członków, ile jest oddziałów (klas) w szkole.</w:t>
      </w:r>
    </w:p>
    <w:p w14:paraId="71E0EA77" w14:textId="7175ACDC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Kadencja Rady trwa rok</w:t>
      </w:r>
      <w:ins w:id="2" w:author="Mokwinska-Wnuk, Agnieszka" w:date="2025-09-16T23:10:00Z">
        <w:r w:rsidR="0095074E">
          <w:rPr>
            <w:rFonts w:ascii="Calibri" w:eastAsia="Calibri" w:hAnsi="Calibri" w:cs="Calibri"/>
          </w:rPr>
          <w:t>, do c</w:t>
        </w:r>
      </w:ins>
      <w:ins w:id="3" w:author="Mokwinska-Wnuk, Agnieszka" w:date="2025-09-16T23:11:00Z">
        <w:r w:rsidR="0095074E">
          <w:rPr>
            <w:rFonts w:ascii="Calibri" w:eastAsia="Calibri" w:hAnsi="Calibri" w:cs="Calibri"/>
          </w:rPr>
          <w:t>zasu wyboru nowych przedstawicieli trójek klasowych i now</w:t>
        </w:r>
      </w:ins>
      <w:ins w:id="4" w:author="Mokwinska-Wnuk, Agnieszka" w:date="2025-09-16T23:12:00Z">
        <w:r w:rsidR="0095074E">
          <w:rPr>
            <w:rFonts w:ascii="Calibri" w:eastAsia="Calibri" w:hAnsi="Calibri" w:cs="Calibri"/>
          </w:rPr>
          <w:t>ego Prezydium Rady Rodziców.</w:t>
        </w:r>
      </w:ins>
      <w:del w:id="5" w:author="Mokwinska-Wnuk, Agnieszka" w:date="2025-09-16T23:12:00Z">
        <w:r w:rsidDel="0095074E">
          <w:rPr>
            <w:rFonts w:ascii="Calibri" w:eastAsia="Calibri" w:hAnsi="Calibri" w:cs="Calibri"/>
          </w:rPr>
          <w:delText>.</w:delText>
        </w:r>
      </w:del>
    </w:p>
    <w:p w14:paraId="71E0EA78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Jeśli w czasie kadencji ze składu Rady ubędzie któryś z jej członków, dopuszcza się wśród rodziców danego oddziału zorganizowanie wyborów uzupełniających skład Rady.</w:t>
      </w:r>
    </w:p>
    <w:p w14:paraId="71E0EA79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Decyzję o przeprowadzeniu wyborów uzupełniających podejmuje Rada w głosowaniu jawnym.</w:t>
      </w:r>
    </w:p>
    <w:p w14:paraId="71E0EA7A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1E0EA7B" w14:textId="77777777" w:rsidR="008B043B" w:rsidRDefault="008B043B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</w:p>
    <w:p w14:paraId="48BFD4F2" w14:textId="77777777" w:rsidR="008C4165" w:rsidRDefault="008C4165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</w:p>
    <w:p w14:paraId="71E0EA7C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bookmarkStart w:id="6" w:name="_1fob9te" w:colFirst="0" w:colLast="0"/>
      <w:bookmarkEnd w:id="6"/>
      <w:r>
        <w:rPr>
          <w:rFonts w:ascii="Calibri" w:eastAsia="Calibri" w:hAnsi="Calibri" w:cs="Calibri"/>
          <w:b/>
        </w:rPr>
        <w:lastRenderedPageBreak/>
        <w:t>§4</w:t>
      </w:r>
    </w:p>
    <w:p w14:paraId="71E0EA7D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może tworzyć komisje i zespoły zadaniowe o charakterze opiniująco ‐ doradczym.</w:t>
      </w:r>
    </w:p>
    <w:p w14:paraId="71E0EA7E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WYBORY DO RADY</w:t>
      </w:r>
    </w:p>
    <w:p w14:paraId="71E0EA7F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§5</w:t>
      </w:r>
    </w:p>
    <w:p w14:paraId="71E0EA80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Wybory do Rady przeprowadzane są corocznie, we wrześniu, na pierwszym zebraniu rodziców każdego oddziału. Rodzice uczniów danego oddziału, zgromadzeni na zebraniu, wybierają spośród siebie Radę Oddziałową.</w:t>
      </w:r>
    </w:p>
    <w:p w14:paraId="71E0EA81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Oddziałowa powinna liczyć nie mniej niż 3 osoby.</w:t>
      </w:r>
    </w:p>
    <w:p w14:paraId="71E0EA82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liczebności Rady Oddziałowej decydują rodzice uczniów danego oddziału.</w:t>
      </w:r>
    </w:p>
    <w:p w14:paraId="71E0EA83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udziału w wyborach uprawnieni są rodzice lub opiekunowie uczniów danego oddziału.</w:t>
      </w:r>
    </w:p>
    <w:p w14:paraId="71E0EA84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Jednego ucznia może reprezentować w wyborach tylko jeden rodzic/opiekun prawny.</w:t>
      </w:r>
    </w:p>
    <w:p w14:paraId="71E0EA85" w14:textId="77777777" w:rsidR="008B043B" w:rsidRDefault="003629E9">
      <w:pPr>
        <w:spacing w:before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§6</w:t>
      </w:r>
    </w:p>
    <w:p w14:paraId="71E0EA86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Wybory Rad Oddziałowych przeprowadza Komisja Skrutacyjna wybrana w głosowaniu jawnym spośród uczestników zebrania. Do komisji nie mogą wchodzić osoby kandydujące do Rady Oddziałowej.</w:t>
      </w:r>
    </w:p>
    <w:p w14:paraId="71E0EA87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§7</w:t>
      </w:r>
    </w:p>
    <w:p w14:paraId="71E0EA88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Wybory Rad Oddziałowych odbywają się w głosowaniu tajnym na zasadach ustalonych przez rodziców uczestniczących w zebraniu.</w:t>
      </w:r>
    </w:p>
    <w:p w14:paraId="71E0EA89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§8</w:t>
      </w:r>
    </w:p>
    <w:p w14:paraId="71E0EA8A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Oddziałowa wybiera spośród siebie przedstawiciela do Rady Rodziców.</w:t>
      </w:r>
    </w:p>
    <w:p w14:paraId="71E0EA8B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Przedstawiciela Rady Oddziałowej do Rady Rodziców może też wybierać ogół rodziców uczestniczących w zebraniu, w głosowaniu tajnym, spośród wybranych członków Rady Oddziałowej.</w:t>
      </w:r>
    </w:p>
    <w:p w14:paraId="71E0EA8C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§9</w:t>
      </w:r>
    </w:p>
    <w:p w14:paraId="71E0EA8D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Obwieszczenie wyników wyborów, podanie do wiadomości składu Rady i zwołanie pierwszego posiedzenia Rady należy do obowiązków dyrektora szkoły. Pierwsze posiedzenie Rady Rodziców powinno odbyć się nie później niż 14 dni od terminu wyborów.</w:t>
      </w:r>
    </w:p>
    <w:p w14:paraId="71E0EA8E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WŁADZE RADY</w:t>
      </w:r>
    </w:p>
    <w:p w14:paraId="71E0EA8F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§10</w:t>
      </w:r>
    </w:p>
    <w:p w14:paraId="71E0EA90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wybiera ze swojego grona przewodniczącego Rady, zastępcę przewodniczącego oraz sekretarza.</w:t>
      </w:r>
    </w:p>
    <w:p w14:paraId="71E0EA91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Osoby te tworzą Prezydium Rady Rodziców.</w:t>
      </w:r>
    </w:p>
    <w:p w14:paraId="71E0EA92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Jeśli w czasie kadencji członek Prezydium Rady zrezygnuje ze swojej funkcji, spośród członków rady obligatoryjnie dokonywane są wybory uzupełniające skład Prezydium Rady.</w:t>
      </w:r>
    </w:p>
    <w:p w14:paraId="71E0EA93" w14:textId="77777777" w:rsidR="008B043B" w:rsidRDefault="003629E9">
      <w:pPr>
        <w:spacing w:before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§11</w:t>
      </w:r>
    </w:p>
    <w:p w14:paraId="71E0EA94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wybiera spośród siebie Komisję Rewizyjną. Komisja Rewizyjna liczy nie mniej niż 2 osoby.</w:t>
      </w:r>
    </w:p>
    <w:p w14:paraId="71E0EA95" w14:textId="53D7345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Jeśli w czasie kadencji członek Komisji Rewizyjnej zrezygnuje ze swojej funkcji, spośród członków </w:t>
      </w:r>
      <w:ins w:id="7" w:author="Mokwinska-Wnuk, Agnieszka" w:date="2025-09-16T23:14:00Z">
        <w:r w:rsidR="00CE54A0">
          <w:rPr>
            <w:rFonts w:ascii="Calibri" w:eastAsia="Calibri" w:hAnsi="Calibri" w:cs="Calibri"/>
          </w:rPr>
          <w:t>R</w:t>
        </w:r>
      </w:ins>
      <w:del w:id="8" w:author="Mokwinska-Wnuk, Agnieszka" w:date="2025-09-16T23:14:00Z">
        <w:r w:rsidDel="00CE54A0">
          <w:rPr>
            <w:rFonts w:ascii="Calibri" w:eastAsia="Calibri" w:hAnsi="Calibri" w:cs="Calibri"/>
          </w:rPr>
          <w:delText>r</w:delText>
        </w:r>
      </w:del>
      <w:r>
        <w:rPr>
          <w:rFonts w:ascii="Calibri" w:eastAsia="Calibri" w:hAnsi="Calibri" w:cs="Calibri"/>
        </w:rPr>
        <w:t>ady dokonywane są obligatoryjnie wybory uzupełniające skład Komisji Rewizyjnej.</w:t>
      </w:r>
    </w:p>
    <w:p w14:paraId="71E0EA96" w14:textId="77777777" w:rsidR="008B043B" w:rsidRDefault="003629E9">
      <w:pPr>
        <w:spacing w:before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§12</w:t>
      </w:r>
    </w:p>
    <w:p w14:paraId="71E0EA97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Przewodniczący Rady organizuje prace Rady, zwołuje i prowadzi posiedzenia Rady, reprezentuje Radę na zewnątrz.</w:t>
      </w:r>
    </w:p>
    <w:p w14:paraId="71E0EA98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Zastępca przewodniczącego Rady przejmuje obowiązki przewodniczącego w czasie jego nieobecności.</w:t>
      </w:r>
    </w:p>
    <w:p w14:paraId="71E0EA99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Sekretarz Rady odpowiada za dokumentację Rady i protokołowanie jej posiedzeń.</w:t>
      </w:r>
    </w:p>
    <w:p w14:paraId="71E0EA9A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Skarbnik Rady może być osobą postronną, ale osobiście odpowiada za prawidłową gospodarkę funduszem gromadzonym przez Radę.</w:t>
      </w:r>
    </w:p>
    <w:p w14:paraId="71E0EA9B" w14:textId="77777777" w:rsidR="008B043B" w:rsidRDefault="003629E9">
      <w:pPr>
        <w:spacing w:before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>§13</w:t>
      </w:r>
    </w:p>
    <w:p w14:paraId="71E0EA9C" w14:textId="77777777" w:rsidR="008B043B" w:rsidRDefault="003629E9">
      <w:pPr>
        <w:spacing w:before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Zadaniem Komisji Rewizyjnej jest kontrolowanie: realizacji uchwał podejmowanych przez Radę Rodziców, gromadzenia i wydatkowania funduszy Rady.</w:t>
      </w:r>
    </w:p>
    <w:p w14:paraId="71E0EA9D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bookmarkStart w:id="9" w:name="_3znysh7" w:colFirst="0" w:colLast="0"/>
      <w:bookmarkEnd w:id="9"/>
      <w:r>
        <w:rPr>
          <w:rFonts w:ascii="Calibri" w:eastAsia="Calibri" w:hAnsi="Calibri" w:cs="Calibri"/>
          <w:b/>
        </w:rPr>
        <w:t>POSIEDZENIA RADY RODZICÓW</w:t>
      </w:r>
    </w:p>
    <w:p w14:paraId="71E0EA9E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§14</w:t>
      </w:r>
    </w:p>
    <w:p w14:paraId="71E0EA9F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Posiedzenia Rady Rodziców odbywają się w terminach ustalonych w rocznym harmonogramie, nie rzadziej niż raz na 3 miesiące.</w:t>
      </w:r>
    </w:p>
    <w:p w14:paraId="71E0EAA0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Poza terminami ustalonymi w harmonogramie, posiedzenia Rady zwołuje przewodniczący z zachowaniem 7-dniowego terminu.</w:t>
      </w:r>
    </w:p>
    <w:p w14:paraId="71E0EAA1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szczególnie uzasadnionych przypadkach przewodniczący może zwołać posiedzenie Rady w trybie pilnym bez zachowania 7 ‐ dniowego terminu.</w:t>
      </w:r>
    </w:p>
    <w:p w14:paraId="71E0EAA2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Posiedzenia Rady mogą być również zwoływane w każdym czasie, z inicjatywy 1/3 składu Rady oraz na wniosek dyrektora, rady pedagogicznej lub samorządu uczniowskiego.</w:t>
      </w:r>
    </w:p>
    <w:p w14:paraId="71E0EAA3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§15</w:t>
      </w:r>
    </w:p>
    <w:p w14:paraId="71E0EAA4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Przygotowanie programu posiedzenia Rady Rodziców jest obowiązkiem przewodniczącego.</w:t>
      </w:r>
    </w:p>
    <w:p w14:paraId="71E0EAA5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Na 7 dni przed posiedzeniem Członkowie Rady otrzymują projekt porządku obrad</w:t>
      </w:r>
      <w:r>
        <w:rPr>
          <w:rFonts w:ascii="Calibri" w:eastAsia="Calibri" w:hAnsi="Calibri" w:cs="Calibri"/>
          <w:b/>
        </w:rPr>
        <w:t>.</w:t>
      </w:r>
    </w:p>
    <w:p w14:paraId="71E0EAA6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Posiedzenia Rady prowadzone są przez przewodniczącego.</w:t>
      </w:r>
    </w:p>
    <w:p w14:paraId="71E0EAA7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posiedzeniach Rady może brać udział ‐ z głosem doradczym — dyrektor szkoły lub inne osoby zaproszone przez przewodniczącego ‐ za zgodą lub na wniosek Rady.</w:t>
      </w:r>
    </w:p>
    <w:p w14:paraId="71E0EAA8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Każdy rodzic ma prawo uczestniczyć w posiedzeniach Rady Rodziców bez prawa głosu.</w:t>
      </w:r>
    </w:p>
    <w:p w14:paraId="71E0EAA9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Posiedzenia Rady są ważne, o ile obecna jest co najmniej połowa członków Rady.</w:t>
      </w:r>
    </w:p>
    <w:p w14:paraId="71E0EAAA" w14:textId="77777777" w:rsidR="008B043B" w:rsidRDefault="003629E9">
      <w:pPr>
        <w:spacing w:before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§16</w:t>
      </w:r>
    </w:p>
    <w:p w14:paraId="71E0EAAB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Posiedzenia Rady są protokołowane.</w:t>
      </w:r>
    </w:p>
    <w:p w14:paraId="71E0EAAC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Protokoły posiedzeń Rady są przyjmowane przez Radę w drodze głosowania najpóźniej następnym posiedzeniu Rady.</w:t>
      </w:r>
    </w:p>
    <w:p w14:paraId="71E0EAAD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1E0EAAE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PODEJMOWANIE UCHWAŁ</w:t>
      </w:r>
    </w:p>
    <w:p w14:paraId="71E0EAAF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§17</w:t>
      </w:r>
    </w:p>
    <w:p w14:paraId="71E0EAB0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Uchwały Rady podejmowane są zwykłą większością głosów, w głosowaniu jawnym.</w:t>
      </w:r>
    </w:p>
    <w:p w14:paraId="71E0EAB1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sprawach personalnych, a także na formalny wniosek członków Rady głosowanie odbywa się w trybie tajnym.</w:t>
      </w:r>
    </w:p>
    <w:p w14:paraId="71E0EAB2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uzasadnionych przypadkach Prezydium Rady ma prawo podejmowania uchwał w imieniu Rady Rodziców większością głosów w Prezydium Rady.</w:t>
      </w:r>
    </w:p>
    <w:p w14:paraId="71E0EAB3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§18</w:t>
      </w:r>
    </w:p>
    <w:p w14:paraId="71E0EAB4" w14:textId="77777777" w:rsidR="008B043B" w:rsidRDefault="003629E9">
      <w:pPr>
        <w:spacing w:before="240"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Uchwały Rady numerowane są w sposób ciągły w danym roku szkolnym.</w:t>
      </w:r>
    </w:p>
    <w:p w14:paraId="71E0EAB5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§19</w:t>
      </w:r>
    </w:p>
    <w:p w14:paraId="71E0EAB6" w14:textId="77777777" w:rsidR="008B043B" w:rsidRDefault="003629E9">
      <w:pPr>
        <w:spacing w:before="240"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Opinie Rady wydawane są w takim samym trybie jak uchwały.</w:t>
      </w:r>
    </w:p>
    <w:p w14:paraId="71E0EAB7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>PRAWA I OBOWIĄZKI CZŁONKÓW RADY</w:t>
      </w:r>
    </w:p>
    <w:p w14:paraId="71E0EAB8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§20</w:t>
      </w:r>
    </w:p>
    <w:p w14:paraId="71E0EAB9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Członkowie Rady mają prawo:</w:t>
      </w:r>
    </w:p>
    <w:p w14:paraId="71E0EABA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zapoznawania się w ramach działalności w Radzie z informacjami i treścią dokumentów, które zostały udostępnione Radzie w ramach posiadanych przez nią kompetencji;</w:t>
      </w:r>
    </w:p>
    <w:p w14:paraId="71E0EABB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wypowiadania swoich opinii na forum Rady we wszystkich sprawach szkoły;</w:t>
      </w:r>
    </w:p>
    <w:p w14:paraId="71E0EABC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głosowania na równych prawach, we wszystkich decyzjach podejmowanych przez Radę.</w:t>
      </w:r>
    </w:p>
    <w:p w14:paraId="71E0EABD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Członkowie Rady mają obowiązek:</w:t>
      </w:r>
    </w:p>
    <w:p w14:paraId="71E0EABE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aktywnego uczestniczenia w posiedzeniach i pracach Rady (nieobecny na zebraniu członek Rady Rodziców zobowiązany jest do zaznajomienia się z protokołem i uchwałami przyjętymi na zebraniu);</w:t>
      </w:r>
    </w:p>
    <w:p w14:paraId="71E0EABF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zachowania w poufności informacji powziętych w ramach działalności w Radzie, których ujawnienie mogłoby wyrządzić szkodę lub naruszyć dobra osobiste jakiejkolwiek osoby, w tym rodziców, uczniów, nauczycieli lub pracowników szkoły;</w:t>
      </w:r>
    </w:p>
    <w:p w14:paraId="71E0EAC0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realizacji i przestrzegania uchwał, postanowień Rady Rodziców.</w:t>
      </w:r>
    </w:p>
    <w:p w14:paraId="71E0EAC1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FUNDUSZE RADY RODZICÓW</w:t>
      </w:r>
    </w:p>
    <w:p w14:paraId="71E0EAC2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21</w:t>
      </w:r>
    </w:p>
    <w:p w14:paraId="71E0EAC3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Rodziców gromadzi fundusze na wspieranie statutowej działalności szkoły z dobrowolnych składek rodziców. Rada Rodziców może podejmować działania na rzecz pozyskania funduszy lub dóbr materialnych z innych źródeł.</w:t>
      </w:r>
    </w:p>
    <w:p w14:paraId="71E0EAC4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bookmarkStart w:id="10" w:name="_2et92p0" w:colFirst="0" w:colLast="0"/>
      <w:bookmarkEnd w:id="10"/>
      <w:r>
        <w:rPr>
          <w:rFonts w:ascii="Calibri" w:eastAsia="Calibri" w:hAnsi="Calibri" w:cs="Calibri"/>
          <w:b/>
        </w:rPr>
        <w:t>§ 22</w:t>
      </w:r>
    </w:p>
    <w:p w14:paraId="71E0EAC5" w14:textId="64581A8E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Wysokość składki rodziców ustala się na początku każdego roku szkolnego na plenarnym zebraniu Rady Rodziców. Propozycję wysokości składki przedstawia dla całej szkoły </w:t>
      </w:r>
      <w:ins w:id="11" w:author="Mokwinska-Wnuk, Agnieszka" w:date="2025-09-16T23:17:00Z">
        <w:r w:rsidR="00CE54A0">
          <w:rPr>
            <w:rFonts w:ascii="Calibri" w:eastAsia="Calibri" w:hAnsi="Calibri" w:cs="Calibri"/>
          </w:rPr>
          <w:t>P</w:t>
        </w:r>
      </w:ins>
      <w:del w:id="12" w:author="Mokwinska-Wnuk, Agnieszka" w:date="2025-09-16T23:17:00Z">
        <w:r w:rsidDel="00CE54A0">
          <w:rPr>
            <w:rFonts w:ascii="Calibri" w:eastAsia="Calibri" w:hAnsi="Calibri" w:cs="Calibri"/>
          </w:rPr>
          <w:delText>p</w:delText>
        </w:r>
      </w:del>
      <w:r>
        <w:rPr>
          <w:rFonts w:ascii="Calibri" w:eastAsia="Calibri" w:hAnsi="Calibri" w:cs="Calibri"/>
        </w:rPr>
        <w:t>rezydium Rady Rodziców.</w:t>
      </w:r>
    </w:p>
    <w:p w14:paraId="71E0EAC6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23</w:t>
      </w:r>
    </w:p>
    <w:p w14:paraId="71E0EAC7" w14:textId="77777777" w:rsidR="008B043B" w:rsidRDefault="003629E9">
      <w:pPr>
        <w:spacing w:before="240"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corocznie ustala szczegółowe zasady wydatkowania funduszy w planie finansowym wydatków.</w:t>
      </w:r>
    </w:p>
    <w:p w14:paraId="71E0EAC8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24</w:t>
      </w:r>
    </w:p>
    <w:p w14:paraId="71E0EAC9" w14:textId="77777777" w:rsidR="008B043B" w:rsidRDefault="003629E9">
      <w:pPr>
        <w:spacing w:before="240"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Pisemne wnioski o środki z funduszu Rady mogą składać: Dyrektor, Rada Pedagogiczna, Rady Oddziałowe (Klasowe), Samorząd Uczniowski.</w:t>
      </w:r>
    </w:p>
    <w:p w14:paraId="71E0EACA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Wnioski muszą każdorazowo zostać zatwierdzone przez Radę a przed zaksięgowaniem być zaakceptowane pod względem merytorycznym i formalnym przez Prezydium Rady Rodziców.</w:t>
      </w:r>
    </w:p>
    <w:p w14:paraId="71E0EACB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25</w:t>
      </w:r>
    </w:p>
    <w:p w14:paraId="71E0EACC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Wysokość podejmowanych środków finansowych oraz ich przeznaczenie określa Prezydium Rady Rodziców.</w:t>
      </w:r>
    </w:p>
    <w:p w14:paraId="71E0EACD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26</w:t>
      </w:r>
    </w:p>
    <w:p w14:paraId="71E0EACE" w14:textId="77777777" w:rsidR="008B043B" w:rsidRDefault="003629E9">
      <w:pPr>
        <w:spacing w:before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Zgromadzone przez Radę Rodziców fundusze przechowywane są na odrębnym rachunku bankowym Rady. Do założenia i likwidacji tego rachunku bankowego oraz dysponowania funduszami na tym rachunku są uprawnione osoby posiadające pisemne upoważnienie udzielone przez Radę.</w:t>
      </w:r>
    </w:p>
    <w:p w14:paraId="71E0EACF" w14:textId="77777777" w:rsidR="008B043B" w:rsidRDefault="003629E9">
      <w:pPr>
        <w:spacing w:before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§ 27</w:t>
      </w:r>
    </w:p>
    <w:p w14:paraId="71E0EAD0" w14:textId="50340DB4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</w:t>
      </w:r>
      <w:del w:id="13" w:author="Mokwinska-Wnuk, Agnieszka" w:date="2025-09-16T23:18:00Z">
        <w:r w:rsidDel="00CE54A0">
          <w:rPr>
            <w:rFonts w:ascii="Calibri" w:eastAsia="Calibri" w:hAnsi="Calibri" w:cs="Calibri"/>
          </w:rPr>
          <w:delText xml:space="preserve">ostatnim </w:delText>
        </w:r>
      </w:del>
      <w:ins w:id="14" w:author="Mokwinska-Wnuk, Agnieszka" w:date="2025-09-16T23:18:00Z">
        <w:r w:rsidR="00CE54A0">
          <w:rPr>
            <w:rFonts w:ascii="Calibri" w:eastAsia="Calibri" w:hAnsi="Calibri" w:cs="Calibri"/>
          </w:rPr>
          <w:t xml:space="preserve">pierwszym </w:t>
        </w:r>
      </w:ins>
      <w:r>
        <w:rPr>
          <w:rFonts w:ascii="Calibri" w:eastAsia="Calibri" w:hAnsi="Calibri" w:cs="Calibri"/>
        </w:rPr>
        <w:t xml:space="preserve">zebraniu Rady Rodziców w </w:t>
      </w:r>
      <w:del w:id="15" w:author="Mokwinska-Wnuk, Agnieszka" w:date="2025-09-16T23:18:00Z">
        <w:r w:rsidDel="00CE54A0">
          <w:rPr>
            <w:rFonts w:ascii="Calibri" w:eastAsia="Calibri" w:hAnsi="Calibri" w:cs="Calibri"/>
          </w:rPr>
          <w:delText xml:space="preserve">danym </w:delText>
        </w:r>
      </w:del>
      <w:ins w:id="16" w:author="Mokwinska-Wnuk, Agnieszka" w:date="2025-09-16T23:20:00Z">
        <w:r w:rsidR="00CE54A0">
          <w:rPr>
            <w:rFonts w:ascii="Calibri" w:eastAsia="Calibri" w:hAnsi="Calibri" w:cs="Calibri"/>
          </w:rPr>
          <w:t>danym</w:t>
        </w:r>
      </w:ins>
      <w:ins w:id="17" w:author="Mokwinska-Wnuk, Agnieszka" w:date="2025-09-16T23:18:00Z">
        <w:r w:rsidR="00CE54A0">
          <w:rPr>
            <w:rFonts w:ascii="Calibri" w:eastAsia="Calibri" w:hAnsi="Calibri" w:cs="Calibri"/>
          </w:rPr>
          <w:t xml:space="preserve"> </w:t>
        </w:r>
      </w:ins>
      <w:r>
        <w:rPr>
          <w:rFonts w:ascii="Calibri" w:eastAsia="Calibri" w:hAnsi="Calibri" w:cs="Calibri"/>
        </w:rPr>
        <w:t>roku szkolnym Prezydium Rady Rodziców przedstawia sprawozdanie wydatkowania funduszy Rady Rodziców oraz sprawozdanie z działalności Rady Rodziców</w:t>
      </w:r>
      <w:ins w:id="18" w:author="Mokwinska-Wnuk, Agnieszka" w:date="2025-09-16T23:19:00Z">
        <w:r w:rsidR="00CE54A0">
          <w:rPr>
            <w:rFonts w:ascii="Calibri" w:eastAsia="Calibri" w:hAnsi="Calibri" w:cs="Calibri"/>
          </w:rPr>
          <w:t xml:space="preserve"> za cały poprzedni rok szkolny</w:t>
        </w:r>
      </w:ins>
      <w:r>
        <w:rPr>
          <w:rFonts w:ascii="Calibri" w:eastAsia="Calibri" w:hAnsi="Calibri" w:cs="Calibri"/>
        </w:rPr>
        <w:t>.</w:t>
      </w:r>
    </w:p>
    <w:p w14:paraId="71E0EAD1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>§ 28</w:t>
      </w:r>
    </w:p>
    <w:p w14:paraId="71E0EAD2" w14:textId="48ABD6BC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del w:id="19" w:author="Mokwinska-Wnuk, Agnieszka" w:date="2025-09-16T23:21:00Z">
        <w:r w:rsidDel="00CE54A0">
          <w:rPr>
            <w:rFonts w:ascii="Calibri" w:eastAsia="Calibri" w:hAnsi="Calibri" w:cs="Calibri"/>
          </w:rPr>
          <w:delText xml:space="preserve">Na pierwszym </w:delText>
        </w:r>
      </w:del>
      <w:ins w:id="20" w:author="Mokwinska-Wnuk, Agnieszka" w:date="2025-09-16T23:21:00Z">
        <w:r w:rsidR="00CE54A0">
          <w:rPr>
            <w:rFonts w:ascii="Calibri" w:eastAsia="Calibri" w:hAnsi="Calibri" w:cs="Calibri"/>
          </w:rPr>
          <w:t xml:space="preserve">Na </w:t>
        </w:r>
      </w:ins>
      <w:r>
        <w:rPr>
          <w:rFonts w:ascii="Calibri" w:eastAsia="Calibri" w:hAnsi="Calibri" w:cs="Calibri"/>
        </w:rPr>
        <w:t xml:space="preserve">zebraniu ogólnym Rad Oddziałowych w danym roku szkolnym przedstawiciel Oddziałowej Rady rodziców przedstawia sprawozdanie wydatkowania funduszy Rady Rodziców </w:t>
      </w:r>
      <w:proofErr w:type="gramStart"/>
      <w:r>
        <w:rPr>
          <w:rFonts w:ascii="Calibri" w:eastAsia="Calibri" w:hAnsi="Calibri" w:cs="Calibri"/>
        </w:rPr>
        <w:t>z  zeszłego</w:t>
      </w:r>
      <w:proofErr w:type="gramEnd"/>
      <w:r>
        <w:rPr>
          <w:rFonts w:ascii="Calibri" w:eastAsia="Calibri" w:hAnsi="Calibri" w:cs="Calibri"/>
        </w:rPr>
        <w:t xml:space="preserve"> roku szkolnego.</w:t>
      </w:r>
    </w:p>
    <w:p w14:paraId="71E0EAD3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POSTANOWIENIA KOŃCOWE</w:t>
      </w:r>
    </w:p>
    <w:p w14:paraId="71E0EAD4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29</w:t>
      </w:r>
    </w:p>
    <w:p w14:paraId="71E0EAD5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Rodziców używa pieczątki podłużnej „Rada Rodziców przy Szkole Podstawowej nr 138 w Łodzi”</w:t>
      </w:r>
    </w:p>
    <w:p w14:paraId="71E0EAD6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30</w:t>
      </w:r>
    </w:p>
    <w:p w14:paraId="71E0EAD7" w14:textId="77777777" w:rsidR="008B043B" w:rsidRDefault="003629E9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Członkowie Rady Rodziców niewywiązujący się z nałożonych na nich obowiązków mogą być odwołani przed upływem kadencji przez oddziałowe zebranie rodziców.</w:t>
      </w:r>
    </w:p>
    <w:p w14:paraId="71E0EAD8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31</w:t>
      </w:r>
    </w:p>
    <w:p w14:paraId="71E0EAD9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Działalność Rady Rodziców powinna być zgodna z obowiązującym prawem.</w:t>
      </w:r>
    </w:p>
    <w:p w14:paraId="71E0EADA" w14:textId="77777777" w:rsidR="008B043B" w:rsidRDefault="003629E9">
      <w:pPr>
        <w:spacing w:before="240" w:after="24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32</w:t>
      </w:r>
    </w:p>
    <w:p w14:paraId="71E0EADB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Regulamin wchodzi w życie z dniem uchwalenia.</w:t>
      </w:r>
    </w:p>
    <w:p w14:paraId="71E0EADC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1E0EADD" w14:textId="77777777" w:rsidR="008B043B" w:rsidRDefault="003629E9">
      <w:pPr>
        <w:spacing w:before="240" w:after="24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1E0EADE" w14:textId="77777777" w:rsidR="008B043B" w:rsidRDefault="003629E9">
      <w:pPr>
        <w:spacing w:before="240" w:after="24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r>
        <w:rPr>
          <w:rFonts w:ascii="Calibri" w:eastAsia="Calibri" w:hAnsi="Calibri" w:cs="Calibri"/>
        </w:rPr>
        <w:tab/>
        <w:t>Przewodniczący Rady Rodziców</w:t>
      </w:r>
    </w:p>
    <w:p w14:paraId="71E0EADF" w14:textId="77777777" w:rsidR="008B043B" w:rsidRDefault="003629E9">
      <w:pPr>
        <w:spacing w:before="240" w:after="24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Zastępca Przewodniczącego Rady Rodziców</w:t>
      </w:r>
    </w:p>
    <w:p w14:paraId="71E0EAE0" w14:textId="77777777" w:rsidR="008B043B" w:rsidRDefault="008B043B">
      <w:pPr>
        <w:spacing w:before="240" w:after="240" w:line="259" w:lineRule="auto"/>
        <w:jc w:val="center"/>
        <w:rPr>
          <w:rFonts w:ascii="Calibri" w:eastAsia="Calibri" w:hAnsi="Calibri" w:cs="Calibri"/>
        </w:rPr>
      </w:pPr>
      <w:bookmarkStart w:id="21" w:name="_tyjcwt" w:colFirst="0" w:colLast="0"/>
      <w:bookmarkEnd w:id="21"/>
    </w:p>
    <w:p w14:paraId="71E0EAE1" w14:textId="77777777" w:rsidR="008B043B" w:rsidRDefault="008B043B">
      <w:pPr>
        <w:spacing w:before="240" w:after="240" w:line="259" w:lineRule="auto"/>
        <w:jc w:val="right"/>
        <w:rPr>
          <w:rFonts w:ascii="Calibri" w:eastAsia="Calibri" w:hAnsi="Calibri" w:cs="Calibri"/>
          <w:b/>
        </w:rPr>
      </w:pPr>
    </w:p>
    <w:p w14:paraId="71E0EAE2" w14:textId="77777777" w:rsidR="008B043B" w:rsidRDefault="008B043B"/>
    <w:sectPr w:rsidR="008B043B">
      <w:pgSz w:w="11906" w:h="16838"/>
      <w:pgMar w:top="566" w:right="566" w:bottom="566" w:left="56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kwinska-Wnuk, Agnieszka">
    <w15:presenceInfo w15:providerId="AD" w15:userId="S::UI932796@rwe-ag.com::cecd357b-6759-439a-b61f-4e1861939b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3B"/>
    <w:rsid w:val="000B7493"/>
    <w:rsid w:val="003629E9"/>
    <w:rsid w:val="00525A31"/>
    <w:rsid w:val="00706A13"/>
    <w:rsid w:val="008B043B"/>
    <w:rsid w:val="008C4165"/>
    <w:rsid w:val="0095074E"/>
    <w:rsid w:val="009E3294"/>
    <w:rsid w:val="00C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EA5E"/>
  <w15:docId w15:val="{92AB8F3F-799E-46A2-8CF7-0D6660C4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95074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nzzhaytk" TargetMode="External"/><Relationship Id="rId4" Type="http://schemas.openxmlformats.org/officeDocument/2006/relationships/hyperlink" Target="https://sip.legalis.pl/document-view.seam?documentId=mfrxilrtg4ytgnzzhay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1416</Words>
  <Characters>8501</Characters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2025-09-19T06:46:00Z</dcterms:created>
  <dcterms:modified xsi:type="dcterms:W3CDTF">2025-09-19T06:46:00Z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2025-09-09T19:45:28Z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937b883a-2729-4e04-ae30-d3433b848c79</vt:lpwstr>
  </property>
  <property fmtid="{D5CDD505-2E9C-101B-9397-08002B2CF9AE}" pid="8" name="MSIP_Label_a7295cc1-d279-42ac-ab4d-3b0f4fece050_ContentBits">
    <vt:lpwstr>0</vt:lpwstr>
  </property>
  <property fmtid="{D5CDD505-2E9C-101B-9397-08002B2CF9AE}" pid="9" name="MSIP_Label_a7295cc1-d279-42ac-ab4d-3b0f4fece050_Tag">
    <vt:lpwstr>10, 3, 0, 1</vt:lpwstr>
  </property>
</Properties>
</file>